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565C" w14:textId="77777777" w:rsidR="00BA319B" w:rsidRDefault="00BA319B">
      <w:pPr>
        <w:pStyle w:val="Heading1"/>
        <w:jc w:val="left"/>
        <w:rPr>
          <w:rFonts w:ascii="Georgia" w:hAnsi="Georgia"/>
          <w:b w:val="0"/>
          <w:bCs w:val="0"/>
          <w:i/>
          <w:sz w:val="28"/>
          <w:szCs w:val="24"/>
        </w:rPr>
      </w:pPr>
    </w:p>
    <w:p w14:paraId="192DDBB8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0F52E29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79CB4591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0638CAE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4BCCEA3E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0F431CB3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1CB0C024" w14:textId="4FF05960" w:rsidR="00BA319B" w:rsidRDefault="00776E3F">
      <w:pPr>
        <w:widowControl w:val="0"/>
        <w:autoSpaceDE w:val="0"/>
        <w:autoSpaceDN w:val="0"/>
        <w:adjustRightInd w:val="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Citizens</w:t>
      </w:r>
      <w:r w:rsidR="008244C8">
        <w:rPr>
          <w:rFonts w:ascii="Arial Black" w:hAnsi="Arial Black"/>
          <w:sz w:val="32"/>
          <w:szCs w:val="32"/>
        </w:rPr>
        <w:t>’</w:t>
      </w:r>
      <w:r>
        <w:rPr>
          <w:rFonts w:ascii="Arial Black" w:hAnsi="Arial Black"/>
          <w:sz w:val="32"/>
          <w:szCs w:val="32"/>
        </w:rPr>
        <w:t xml:space="preserve"> Academy</w:t>
      </w:r>
    </w:p>
    <w:p w14:paraId="28BE504F" w14:textId="0D4673EA" w:rsidR="00776E3F" w:rsidRDefault="00776E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Needham Police Department will </w:t>
      </w:r>
      <w:r w:rsidR="008244C8">
        <w:rPr>
          <w:rFonts w:asciiTheme="minorHAnsi" w:hAnsiTheme="minorHAnsi" w:cstheme="minorHAnsi"/>
        </w:rPr>
        <w:t xml:space="preserve">host </w:t>
      </w:r>
      <w:r>
        <w:rPr>
          <w:rFonts w:asciiTheme="minorHAnsi" w:hAnsiTheme="minorHAnsi" w:cstheme="minorHAnsi"/>
        </w:rPr>
        <w:t>its Citizens</w:t>
      </w:r>
      <w:r w:rsidR="008244C8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Academy</w:t>
      </w:r>
      <w:r w:rsidR="008244C8">
        <w:rPr>
          <w:rFonts w:asciiTheme="minorHAnsi" w:hAnsiTheme="minorHAnsi" w:cstheme="minorHAnsi"/>
        </w:rPr>
        <w:t xml:space="preserve">, an educational </w:t>
      </w:r>
      <w:r>
        <w:rPr>
          <w:rFonts w:asciiTheme="minorHAnsi" w:hAnsiTheme="minorHAnsi" w:cstheme="minorHAnsi"/>
        </w:rPr>
        <w:t xml:space="preserve">program </w:t>
      </w:r>
      <w:r w:rsidR="008244C8">
        <w:rPr>
          <w:rFonts w:asciiTheme="minorHAnsi" w:hAnsiTheme="minorHAnsi" w:cstheme="minorHAnsi"/>
        </w:rPr>
        <w:t>for Needham</w:t>
      </w:r>
      <w:r>
        <w:rPr>
          <w:rFonts w:asciiTheme="minorHAnsi" w:hAnsiTheme="minorHAnsi" w:cstheme="minorHAnsi"/>
        </w:rPr>
        <w:t xml:space="preserve"> community members </w:t>
      </w:r>
      <w:r w:rsidR="008244C8">
        <w:rPr>
          <w:rFonts w:asciiTheme="minorHAnsi" w:hAnsiTheme="minorHAnsi" w:cstheme="minorHAnsi"/>
        </w:rPr>
        <w:t xml:space="preserve">to </w:t>
      </w:r>
      <w:r w:rsidR="009849DB">
        <w:rPr>
          <w:rFonts w:asciiTheme="minorHAnsi" w:hAnsiTheme="minorHAnsi" w:cstheme="minorHAnsi"/>
        </w:rPr>
        <w:t>better understand police programs and operations and to</w:t>
      </w:r>
      <w:r>
        <w:rPr>
          <w:rFonts w:asciiTheme="minorHAnsi" w:hAnsiTheme="minorHAnsi" w:cstheme="minorHAnsi"/>
        </w:rPr>
        <w:t xml:space="preserve"> </w:t>
      </w:r>
      <w:r w:rsidR="009849DB">
        <w:rPr>
          <w:rFonts w:asciiTheme="minorHAnsi" w:hAnsiTheme="minorHAnsi" w:cstheme="minorHAnsi"/>
        </w:rPr>
        <w:t xml:space="preserve">build </w:t>
      </w:r>
      <w:r>
        <w:rPr>
          <w:rFonts w:asciiTheme="minorHAnsi" w:hAnsiTheme="minorHAnsi" w:cstheme="minorHAnsi"/>
        </w:rPr>
        <w:t>relationships with</w:t>
      </w:r>
      <w:r w:rsidR="009849DB">
        <w:rPr>
          <w:rFonts w:asciiTheme="minorHAnsi" w:hAnsiTheme="minorHAnsi" w:cstheme="minorHAnsi"/>
        </w:rPr>
        <w:t xml:space="preserve"> members of</w:t>
      </w:r>
      <w:r>
        <w:rPr>
          <w:rFonts w:asciiTheme="minorHAnsi" w:hAnsiTheme="minorHAnsi" w:cstheme="minorHAnsi"/>
        </w:rPr>
        <w:t xml:space="preserve"> their local police department.  This is a unique opportunity for citizens and officers to come together and learn.</w:t>
      </w:r>
      <w:r w:rsidR="00892D34">
        <w:rPr>
          <w:rFonts w:asciiTheme="minorHAnsi" w:hAnsiTheme="minorHAnsi" w:cstheme="minorHAnsi"/>
        </w:rPr>
        <w:t xml:space="preserve"> </w:t>
      </w:r>
    </w:p>
    <w:p w14:paraId="09A0B084" w14:textId="74A068E1" w:rsidR="00776E3F" w:rsidRDefault="00776E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8E47108" w14:textId="0F47655B" w:rsidR="00776E3F" w:rsidRDefault="00776E3F">
      <w:pPr>
        <w:widowControl w:val="0"/>
        <w:autoSpaceDE w:val="0"/>
        <w:autoSpaceDN w:val="0"/>
        <w:adjustRightInd w:val="0"/>
        <w:rPr>
          <w:rFonts w:ascii="Arial Black" w:hAnsi="Arial Black" w:cstheme="minorHAnsi"/>
          <w:sz w:val="32"/>
          <w:szCs w:val="32"/>
        </w:rPr>
      </w:pPr>
      <w:r>
        <w:rPr>
          <w:rFonts w:ascii="Arial Black" w:hAnsi="Arial Black" w:cstheme="minorHAnsi"/>
          <w:sz w:val="32"/>
          <w:szCs w:val="32"/>
        </w:rPr>
        <w:t>Participant Requirements</w:t>
      </w:r>
    </w:p>
    <w:p w14:paraId="410809A2" w14:textId="6C6660D1" w:rsidR="00776E3F" w:rsidRDefault="00776E3F">
      <w:pPr>
        <w:widowControl w:val="0"/>
        <w:autoSpaceDE w:val="0"/>
        <w:autoSpaceDN w:val="0"/>
        <w:adjustRightInd w:val="0"/>
        <w:rPr>
          <w:rFonts w:ascii="Arial Black" w:hAnsi="Arial Black" w:cstheme="minorHAnsi"/>
          <w:sz w:val="32"/>
          <w:szCs w:val="32"/>
        </w:rPr>
      </w:pPr>
    </w:p>
    <w:p w14:paraId="6C7ABC70" w14:textId="1E306444" w:rsidR="00776E3F" w:rsidRDefault="009849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76E3F">
        <w:rPr>
          <w:rFonts w:asciiTheme="minorHAnsi" w:hAnsiTheme="minorHAnsi" w:cstheme="minorHAnsi"/>
        </w:rPr>
        <w:t>andidates for the Citizens</w:t>
      </w:r>
      <w:r>
        <w:rPr>
          <w:rFonts w:asciiTheme="minorHAnsi" w:hAnsiTheme="minorHAnsi" w:cstheme="minorHAnsi"/>
        </w:rPr>
        <w:t>’</w:t>
      </w:r>
      <w:r w:rsidR="00776E3F">
        <w:rPr>
          <w:rFonts w:asciiTheme="minorHAnsi" w:hAnsiTheme="minorHAnsi" w:cstheme="minorHAnsi"/>
        </w:rPr>
        <w:t xml:space="preserve"> Academy will be required to complete an application available at the front counter of the </w:t>
      </w:r>
      <w:r>
        <w:rPr>
          <w:rFonts w:asciiTheme="minorHAnsi" w:hAnsiTheme="minorHAnsi" w:cstheme="minorHAnsi"/>
        </w:rPr>
        <w:t xml:space="preserve">Needham </w:t>
      </w:r>
      <w:r w:rsidR="00776E3F">
        <w:rPr>
          <w:rFonts w:asciiTheme="minorHAnsi" w:hAnsiTheme="minorHAnsi" w:cstheme="minorHAnsi"/>
        </w:rPr>
        <w:t>Police Department, located at 88 Chestnut St. Candidates must be:</w:t>
      </w:r>
    </w:p>
    <w:p w14:paraId="2E9D3161" w14:textId="0E5F92E6" w:rsidR="00776E3F" w:rsidRDefault="00776E3F" w:rsidP="00776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minimum age of 18 years</w:t>
      </w:r>
    </w:p>
    <w:p w14:paraId="7B619B88" w14:textId="4183455E" w:rsidR="00776E3F" w:rsidRDefault="009849DB" w:rsidP="00776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 of</w:t>
      </w:r>
      <w:r w:rsidR="00776E3F">
        <w:rPr>
          <w:rFonts w:asciiTheme="minorHAnsi" w:hAnsiTheme="minorHAnsi" w:cstheme="minorHAnsi"/>
        </w:rPr>
        <w:t xml:space="preserve"> Needham</w:t>
      </w:r>
    </w:p>
    <w:p w14:paraId="6AD3C5D9" w14:textId="2A505C7D" w:rsidR="00776E3F" w:rsidRDefault="0065148D" w:rsidP="00776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able to attend </w:t>
      </w:r>
      <w:r w:rsidR="009849DB">
        <w:rPr>
          <w:rFonts w:asciiTheme="minorHAnsi" w:hAnsiTheme="minorHAnsi" w:cstheme="minorHAnsi"/>
        </w:rPr>
        <w:t>six</w:t>
      </w:r>
      <w:r>
        <w:rPr>
          <w:rFonts w:asciiTheme="minorHAnsi" w:hAnsiTheme="minorHAnsi" w:cstheme="minorHAnsi"/>
        </w:rPr>
        <w:t xml:space="preserve"> Wednesday evening classes from 6p-8p October </w:t>
      </w:r>
      <w:r w:rsidR="00760982">
        <w:rPr>
          <w:rFonts w:asciiTheme="minorHAnsi" w:hAnsiTheme="minorHAnsi" w:cstheme="minorHAnsi"/>
        </w:rPr>
        <w:t>19</w:t>
      </w:r>
      <w:r w:rsidRPr="0065148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thru Nov. </w:t>
      </w:r>
      <w:r w:rsidR="00760982">
        <w:rPr>
          <w:rFonts w:asciiTheme="minorHAnsi" w:hAnsiTheme="minorHAnsi" w:cstheme="minorHAnsi"/>
        </w:rPr>
        <w:t>29</w:t>
      </w:r>
      <w:r w:rsidRPr="0065148D">
        <w:rPr>
          <w:rFonts w:asciiTheme="minorHAnsi" w:hAnsiTheme="minorHAnsi" w:cstheme="minorHAnsi"/>
          <w:vertAlign w:val="superscript"/>
        </w:rPr>
        <w:t>th</w:t>
      </w:r>
      <w:r w:rsidR="009849DB">
        <w:rPr>
          <w:rFonts w:asciiTheme="minorHAnsi" w:hAnsiTheme="minorHAnsi" w:cstheme="minorHAnsi"/>
          <w:vertAlign w:val="superscript"/>
        </w:rPr>
        <w:t>.</w:t>
      </w:r>
    </w:p>
    <w:p w14:paraId="0525E5D1" w14:textId="404685C2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Theme="minorHAnsi" w:hAnsiTheme="minorHAnsi" w:cstheme="minorHAnsi"/>
        </w:rPr>
      </w:pPr>
    </w:p>
    <w:p w14:paraId="6C863EF6" w14:textId="41CCA54C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="Arial Black" w:hAnsi="Arial Black" w:cstheme="minorHAnsi"/>
          <w:sz w:val="32"/>
          <w:szCs w:val="32"/>
        </w:rPr>
      </w:pPr>
      <w:r>
        <w:rPr>
          <w:rFonts w:ascii="Arial Black" w:hAnsi="Arial Black" w:cstheme="minorHAnsi"/>
          <w:sz w:val="32"/>
          <w:szCs w:val="32"/>
        </w:rPr>
        <w:t>Curriculum</w:t>
      </w:r>
    </w:p>
    <w:p w14:paraId="0464AAFF" w14:textId="65F76878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="Arial Black" w:hAnsi="Arial Black" w:cstheme="minorHAnsi"/>
          <w:sz w:val="32"/>
          <w:szCs w:val="32"/>
        </w:rPr>
      </w:pPr>
    </w:p>
    <w:p w14:paraId="5F6FA1A1" w14:textId="673EE1AD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curriculum will provide participants with an understanding of the issues facing law enforcement and how the police approach various problems confronted in the community. A sample curriculum will include:</w:t>
      </w:r>
      <w:r w:rsidR="009849DB">
        <w:rPr>
          <w:rFonts w:asciiTheme="minorHAnsi" w:hAnsiTheme="minorHAnsi" w:cstheme="minorHAnsi"/>
        </w:rPr>
        <w:br/>
      </w:r>
    </w:p>
    <w:p w14:paraId="12EA2646" w14:textId="3D8D1A9D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Police Procedure</w:t>
      </w:r>
      <w:r w:rsidR="009849D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9849DB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se of </w:t>
      </w:r>
      <w:r w:rsidR="009849DB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orce, </w:t>
      </w:r>
      <w:r w:rsidR="009849D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nteractive </w:t>
      </w:r>
      <w:r w:rsidR="009849D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cenarios, School Resource Officers, Investigations, Court and </w:t>
      </w:r>
      <w:r w:rsidR="009849D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raffic </w:t>
      </w:r>
      <w:r w:rsidR="009849D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roceedings and more</w:t>
      </w:r>
      <w:r w:rsidR="009849DB">
        <w:rPr>
          <w:rFonts w:asciiTheme="minorHAnsi" w:hAnsiTheme="minorHAnsi" w:cstheme="minorHAnsi"/>
        </w:rPr>
        <w:t>.</w:t>
      </w:r>
    </w:p>
    <w:p w14:paraId="12B29FE1" w14:textId="703F4821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Theme="minorHAnsi" w:hAnsiTheme="minorHAnsi" w:cstheme="minorHAnsi"/>
        </w:rPr>
      </w:pPr>
    </w:p>
    <w:p w14:paraId="46BF091B" w14:textId="03FF2629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="Arial Black" w:hAnsi="Arial Black" w:cstheme="minorHAnsi"/>
        </w:rPr>
      </w:pPr>
    </w:p>
    <w:p w14:paraId="6E679AC1" w14:textId="405E4EB7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="Arial Black" w:hAnsi="Arial Black" w:cstheme="minorHAnsi"/>
          <w:sz w:val="32"/>
          <w:szCs w:val="32"/>
        </w:rPr>
      </w:pPr>
      <w:r>
        <w:rPr>
          <w:rFonts w:ascii="Arial Black" w:hAnsi="Arial Black" w:cstheme="minorHAnsi"/>
          <w:sz w:val="32"/>
          <w:szCs w:val="32"/>
        </w:rPr>
        <w:t>Interested?</w:t>
      </w:r>
    </w:p>
    <w:p w14:paraId="7CFE9367" w14:textId="46FAAA53" w:rsidR="0065148D" w:rsidRDefault="0065148D" w:rsidP="0065148D">
      <w:pPr>
        <w:widowControl w:val="0"/>
        <w:autoSpaceDE w:val="0"/>
        <w:autoSpaceDN w:val="0"/>
        <w:adjustRightInd w:val="0"/>
        <w:ind w:left="60"/>
        <w:rPr>
          <w:rFonts w:asciiTheme="minorHAnsi" w:hAnsiTheme="minorHAnsi" w:cstheme="minorHAnsi"/>
        </w:rPr>
      </w:pPr>
    </w:p>
    <w:p w14:paraId="1964FE22" w14:textId="74498332" w:rsidR="0065148D" w:rsidRPr="0065148D" w:rsidDel="00EC1735" w:rsidRDefault="0065148D" w:rsidP="0065148D">
      <w:pPr>
        <w:widowControl w:val="0"/>
        <w:autoSpaceDE w:val="0"/>
        <w:autoSpaceDN w:val="0"/>
        <w:adjustRightInd w:val="0"/>
        <w:ind w:left="60"/>
        <w:rPr>
          <w:del w:id="0" w:author="John McGrath" w:date="2021-08-23T11:55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Interested </w:t>
      </w:r>
      <w:r w:rsidR="002D56BB">
        <w:rPr>
          <w:rFonts w:asciiTheme="minorHAnsi" w:hAnsiTheme="minorHAnsi" w:cstheme="minorHAnsi"/>
        </w:rPr>
        <w:t>parties should submit their applications via email to Lieutenant John McGrath (</w:t>
      </w:r>
      <w:hyperlink r:id="rId7" w:history="1">
        <w:r w:rsidR="002D56BB" w:rsidRPr="007C74EE">
          <w:rPr>
            <w:rStyle w:val="Hyperlink"/>
            <w:rFonts w:asciiTheme="minorHAnsi" w:hAnsiTheme="minorHAnsi" w:cstheme="minorHAnsi"/>
          </w:rPr>
          <w:t>jmcgrath@needhamma.gov</w:t>
        </w:r>
      </w:hyperlink>
      <w:r w:rsidR="002D56BB">
        <w:rPr>
          <w:rFonts w:asciiTheme="minorHAnsi" w:hAnsiTheme="minorHAnsi" w:cstheme="minorHAnsi"/>
        </w:rPr>
        <w:t xml:space="preserve">). </w:t>
      </w:r>
      <w:r w:rsidR="009849DB">
        <w:rPr>
          <w:rFonts w:asciiTheme="minorHAnsi" w:hAnsiTheme="minorHAnsi" w:cstheme="minorHAnsi"/>
        </w:rPr>
        <w:t>The deadline for applications is</w:t>
      </w:r>
      <w:r w:rsidR="002D56BB">
        <w:rPr>
          <w:rFonts w:asciiTheme="minorHAnsi" w:hAnsiTheme="minorHAnsi" w:cstheme="minorHAnsi"/>
        </w:rPr>
        <w:t xml:space="preserve"> October </w:t>
      </w:r>
      <w:r w:rsidR="00760982">
        <w:rPr>
          <w:rFonts w:asciiTheme="minorHAnsi" w:hAnsiTheme="minorHAnsi" w:cstheme="minorHAnsi"/>
        </w:rPr>
        <w:t>3</w:t>
      </w:r>
      <w:r w:rsidR="00760982">
        <w:rPr>
          <w:rFonts w:asciiTheme="minorHAnsi" w:hAnsiTheme="minorHAnsi" w:cstheme="minorHAnsi"/>
          <w:vertAlign w:val="superscript"/>
        </w:rPr>
        <w:t>rd</w:t>
      </w:r>
      <w:r w:rsidR="002D56BB">
        <w:rPr>
          <w:rFonts w:asciiTheme="minorHAnsi" w:hAnsiTheme="minorHAnsi" w:cstheme="minorHAnsi"/>
        </w:rPr>
        <w:t>, 202</w:t>
      </w:r>
      <w:r w:rsidR="00760982">
        <w:rPr>
          <w:rFonts w:asciiTheme="minorHAnsi" w:hAnsiTheme="minorHAnsi" w:cstheme="minorHAnsi"/>
        </w:rPr>
        <w:t>2</w:t>
      </w:r>
      <w:r w:rsidR="002D56BB">
        <w:rPr>
          <w:rFonts w:asciiTheme="minorHAnsi" w:hAnsiTheme="minorHAnsi" w:cstheme="minorHAnsi"/>
        </w:rPr>
        <w:t xml:space="preserve">. </w:t>
      </w:r>
      <w:r w:rsidR="009849DB">
        <w:rPr>
          <w:rFonts w:asciiTheme="minorHAnsi" w:hAnsiTheme="minorHAnsi" w:cstheme="minorHAnsi"/>
        </w:rPr>
        <w:t>Applicants will be notified regarding their acceptance by</w:t>
      </w:r>
      <w:r w:rsidR="005021BD">
        <w:rPr>
          <w:rFonts w:asciiTheme="minorHAnsi" w:hAnsiTheme="minorHAnsi" w:cstheme="minorHAnsi"/>
        </w:rPr>
        <w:t xml:space="preserve"> October </w:t>
      </w:r>
      <w:r w:rsidR="00760982">
        <w:rPr>
          <w:rFonts w:asciiTheme="minorHAnsi" w:hAnsiTheme="minorHAnsi" w:cstheme="minorHAnsi"/>
        </w:rPr>
        <w:t>7</w:t>
      </w:r>
      <w:r w:rsidR="005021BD" w:rsidRPr="005021BD">
        <w:rPr>
          <w:rFonts w:asciiTheme="minorHAnsi" w:hAnsiTheme="minorHAnsi" w:cstheme="minorHAnsi"/>
          <w:vertAlign w:val="superscript"/>
        </w:rPr>
        <w:t>th</w:t>
      </w:r>
      <w:r w:rsidR="005021BD">
        <w:rPr>
          <w:rFonts w:asciiTheme="minorHAnsi" w:hAnsiTheme="minorHAnsi" w:cstheme="minorHAnsi"/>
        </w:rPr>
        <w:t>, 202</w:t>
      </w:r>
      <w:r w:rsidR="00760982">
        <w:rPr>
          <w:rFonts w:asciiTheme="minorHAnsi" w:hAnsiTheme="minorHAnsi" w:cstheme="minorHAnsi"/>
        </w:rPr>
        <w:t>2</w:t>
      </w:r>
      <w:r w:rsidR="005021BD" w:rsidRPr="005021BD">
        <w:rPr>
          <w:rFonts w:asciiTheme="minorHAnsi" w:hAnsiTheme="minorHAnsi" w:cstheme="minorHAnsi"/>
        </w:rPr>
        <w:t>.</w:t>
      </w:r>
      <w:r w:rsidR="005021BD">
        <w:rPr>
          <w:rFonts w:asciiTheme="minorHAnsi" w:hAnsiTheme="minorHAnsi" w:cstheme="minorHAnsi"/>
        </w:rPr>
        <w:t xml:space="preserve"> </w:t>
      </w:r>
    </w:p>
    <w:p w14:paraId="15EFEFC1" w14:textId="57413F0A" w:rsidR="005021BD" w:rsidRPr="005021BD" w:rsidRDefault="005021BD" w:rsidP="005021BD">
      <w:pPr>
        <w:widowControl w:val="0"/>
        <w:autoSpaceDE w:val="0"/>
        <w:autoSpaceDN w:val="0"/>
        <w:adjustRightInd w:val="0"/>
        <w:ind w:left="60"/>
        <w:rPr>
          <w:rFonts w:asciiTheme="minorHAnsi" w:hAnsiTheme="minorHAnsi" w:cstheme="minorHAnsi"/>
          <w:sz w:val="32"/>
          <w:szCs w:val="32"/>
        </w:rPr>
      </w:pPr>
    </w:p>
    <w:sectPr w:rsidR="005021BD" w:rsidRPr="005021BD">
      <w:headerReference w:type="default" r:id="rId8"/>
      <w:pgSz w:w="12240" w:h="15840" w:code="1"/>
      <w:pgMar w:top="2160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5E1F" w14:textId="77777777" w:rsidR="00B257B0" w:rsidRDefault="00B257B0">
      <w:r>
        <w:separator/>
      </w:r>
    </w:p>
  </w:endnote>
  <w:endnote w:type="continuationSeparator" w:id="0">
    <w:p w14:paraId="3A8327B7" w14:textId="77777777" w:rsidR="00B257B0" w:rsidRDefault="00B2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0C7B" w14:textId="77777777" w:rsidR="00B257B0" w:rsidRDefault="00B257B0">
      <w:r>
        <w:separator/>
      </w:r>
    </w:p>
  </w:footnote>
  <w:footnote w:type="continuationSeparator" w:id="0">
    <w:p w14:paraId="1B07D160" w14:textId="77777777" w:rsidR="00B257B0" w:rsidRDefault="00B2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696" w14:textId="77777777" w:rsidR="00BA319B" w:rsidRDefault="00292E7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F55B5E" wp14:editId="21BEF6AC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86572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41F86FED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72EAA2B3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E70916F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55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2.95pt;margin-top:105.2pt;width:150pt;height:5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" filled="f" stroked="f">
              <v:textbox>
                <w:txbxContent>
                  <w:p w14:paraId="0B186572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41F86FED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72EAA2B3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E70916F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09EFF0" wp14:editId="3646A0A8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AA9C4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50" w:dyaOrig="1785" w14:anchorId="7A6DBB8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2.5pt;height:89.25pt">
                                <v:imagedata r:id="rId1" o:title=""/>
                              </v:shape>
                              <o:OLEObject Type="Embed" ProgID="Word.Picture.8" ShapeID="_x0000_i1026" DrawAspect="Content" ObjectID="_172329330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9EFF0" id="Text Box 2" o:spid="_x0000_s1027" type="#_x0000_t202" style="position:absolute;margin-left:-2pt;margin-top:10.5pt;width:97.8pt;height:9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" filled="f" stroked="f">
              <v:textbox>
                <w:txbxContent>
                  <w:p w14:paraId="122AA9C4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50" w:dyaOrig="1785" w14:anchorId="7A6DBB8D">
                        <v:shape id="_x0000_i1026" type="#_x0000_t75" style="width:82.5pt;height:89.25pt">
                          <v:imagedata r:id="rId1" o:title=""/>
                        </v:shape>
                        <o:OLEObject Type="Embed" ProgID="Word.Picture.8" ShapeID="_x0000_i1026" DrawAspect="Content" ObjectID="_1723293303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E1809" wp14:editId="3C3CE44A">
              <wp:simplePos x="0" y="0"/>
              <wp:positionH relativeFrom="column">
                <wp:posOffset>4813300</wp:posOffset>
              </wp:positionH>
              <wp:positionV relativeFrom="paragraph">
                <wp:posOffset>273050</wp:posOffset>
              </wp:positionV>
              <wp:extent cx="1199515" cy="11176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C5AF9" w14:textId="77777777" w:rsidR="00BA319B" w:rsidRDefault="00292E70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5EC11691" wp14:editId="308BACBE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E1809" id="Text Box 3" o:spid="_x0000_s1028" type="#_x0000_t202" style="position:absolute;margin-left:379pt;margin-top:21.5pt;width:94.45pt;height:8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AjtNwV3wAAAAoBAAAPAAAAAAAAAAAAAAAAAD8EAABkcnMvZG93bnJldi54&#10;bWxQSwUGAAAAAAQABADzAAAASwUAAAAA&#10;" filled="f" stroked="f">
              <v:textbox>
                <w:txbxContent>
                  <w:p w14:paraId="11CC5AF9" w14:textId="77777777" w:rsidR="00BA319B" w:rsidRDefault="00292E70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5EC11691" wp14:editId="308BACBE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0ECE9E" wp14:editId="5E192DCE">
              <wp:simplePos x="0" y="0"/>
              <wp:positionH relativeFrom="column">
                <wp:posOffset>1435100</wp:posOffset>
              </wp:positionH>
              <wp:positionV relativeFrom="paragraph">
                <wp:posOffset>190500</wp:posOffset>
              </wp:positionV>
              <wp:extent cx="3076575" cy="36195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869B4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ECE9E" id="Text Box 4" o:spid="_x0000_s1029" type="#_x0000_t202" style="position:absolute;margin-left:113pt;margin-top:15pt;width:242.2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CQ5QEAAKgDAAAOAAAAZHJzL2Uyb0RvYy54bWysU9tu2zAMfR+wfxD0vthOc1mNOEXXosOA&#10;7gJ0+wBZlmJhtqhRSuzs60fJaZptb8NeBJGUD885pDc3Y9+xg0JvwFa8mOWcKSuhMXZX8W9fH968&#10;5c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" filled="f" stroked="f">
              <v:textbox>
                <w:txbxContent>
                  <w:p w14:paraId="662869B4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FF30B3" wp14:editId="06FBF5FB">
              <wp:simplePos x="0" y="0"/>
              <wp:positionH relativeFrom="column">
                <wp:posOffset>2137410</wp:posOffset>
              </wp:positionH>
              <wp:positionV relativeFrom="paragraph">
                <wp:posOffset>473710</wp:posOffset>
              </wp:positionV>
              <wp:extent cx="1660525" cy="64008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37789" w14:textId="19655AAE" w:rsidR="00BA319B" w:rsidRDefault="00760982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88 Chestnut St.</w:t>
                          </w:r>
                        </w:p>
                        <w:p w14:paraId="4B3D9E1B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15E75BC3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67B7F52B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FF30B3" id="Text Box 5" o:spid="_x0000_s1030" type="#_x0000_t202" style="position:absolute;margin-left:168.3pt;margin-top:37.3pt;width:130.7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" filled="f" stroked="f">
              <v:textbox>
                <w:txbxContent>
                  <w:p w14:paraId="44F37789" w14:textId="19655AAE" w:rsidR="00BA319B" w:rsidRDefault="00760982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88 Chestnut St.</w:t>
                    </w:r>
                  </w:p>
                  <w:p w14:paraId="4B3D9E1B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15E75BC3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67B7F52B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099"/>
    <w:multiLevelType w:val="hybridMultilevel"/>
    <w:tmpl w:val="4FAE3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cGrath">
    <w15:presenceInfo w15:providerId="AD" w15:userId="S::jmcgrath@needhamma.gov::8c0c8486-bd95-4e58-93ae-34bcb3e38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F"/>
    <w:rsid w:val="001421FA"/>
    <w:rsid w:val="001C164A"/>
    <w:rsid w:val="00292E70"/>
    <w:rsid w:val="002D56BB"/>
    <w:rsid w:val="002F2426"/>
    <w:rsid w:val="002F4B0F"/>
    <w:rsid w:val="00412D40"/>
    <w:rsid w:val="005021BD"/>
    <w:rsid w:val="0065148D"/>
    <w:rsid w:val="00760982"/>
    <w:rsid w:val="00776E3F"/>
    <w:rsid w:val="0077787C"/>
    <w:rsid w:val="008244C8"/>
    <w:rsid w:val="00892D34"/>
    <w:rsid w:val="0094259A"/>
    <w:rsid w:val="009849DB"/>
    <w:rsid w:val="00B257B0"/>
    <w:rsid w:val="00BA319B"/>
    <w:rsid w:val="00D02B3F"/>
    <w:rsid w:val="00D83AFC"/>
    <w:rsid w:val="00EC1735"/>
    <w:rsid w:val="00F0124F"/>
    <w:rsid w:val="00F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6D040"/>
  <w15:docId w15:val="{C814BE79-4656-4A56-A686-D425CF2A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776E3F"/>
    <w:pPr>
      <w:ind w:left="720"/>
      <w:contextualSpacing/>
    </w:pPr>
  </w:style>
  <w:style w:type="character" w:styleId="Hyperlink">
    <w:name w:val="Hyperlink"/>
    <w:basedOn w:val="DefaultParagraphFont"/>
    <w:unhideWhenUsed/>
    <w:rsid w:val="002D5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cgrath@needham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cgrath\Desktop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John McGrath</dc:creator>
  <cp:lastModifiedBy>John McGrath</cp:lastModifiedBy>
  <cp:revision>2</cp:revision>
  <cp:lastPrinted>2005-10-21T19:47:00Z</cp:lastPrinted>
  <dcterms:created xsi:type="dcterms:W3CDTF">2022-08-29T19:49:00Z</dcterms:created>
  <dcterms:modified xsi:type="dcterms:W3CDTF">2022-08-29T19:49:00Z</dcterms:modified>
</cp:coreProperties>
</file>